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408E40E3" w:rsidR="00C16B2E" w:rsidRDefault="00C525BC" w:rsidP="00806B39">
      <w:pPr>
        <w:jc w:val="center"/>
        <w:rPr>
          <w:i/>
          <w:iCs/>
          <w:color w:val="4472C4" w:themeColor="accent1"/>
          <w:sz w:val="28"/>
          <w:szCs w:val="28"/>
          <w:lang w:val="en-US"/>
        </w:rPr>
      </w:pPr>
      <w:bookmarkStart w:id="0" w:name="_Hlk102045269"/>
      <w:del w:id="1" w:author="Andrii Kuznietsov" w:date="2023-02-01T10:18:00Z">
        <w:r w:rsidRPr="00C525BC" w:rsidDel="000050C9">
          <w:rPr>
            <w:b/>
            <w:bCs/>
            <w:sz w:val="28"/>
            <w:szCs w:val="28"/>
            <w:highlight w:val="yellow"/>
            <w:lang w:val="en-US"/>
          </w:rPr>
          <w:delText>&lt;</w:delText>
        </w:r>
      </w:del>
      <w:proofErr w:type="gramStart"/>
      <w:ins w:id="2" w:author="Andrii Kuznietsov" w:date="2023-02-01T10:18:00Z">
        <w:r w:rsidR="000050C9">
          <w:rPr>
            <w:b/>
            <w:bCs/>
            <w:sz w:val="28"/>
            <w:szCs w:val="28"/>
            <w:highlight w:val="yellow"/>
            <w:lang w:val="en-US"/>
          </w:rPr>
          <w:t xml:space="preserve">APQR Annual Plan</w:t>
        </w:r>
      </w:ins>
      <w:r w:rsidRPr="00E74BAD">
        <w:rPr>
          <w:b/>
          <w:bCs/>
          <w:sz w:val="28"/>
          <w:szCs w:val="28"/>
          <w:lang w:val="en-US"/>
          <w:rPrChange w:id="9" w:author="Andrii Kuznietsov" w:date="2023-02-01T10:17:00Z">
            <w:rPr>
              <w:b/>
              <w:bCs/>
              <w:sz w:val="28"/>
              <w:szCs w:val="28"/>
              <w:lang w:val="ru-RU"/>
            </w:rPr>
          </w:rPrChange>
        </w:rPr>
        <w:t xml:space="preserve"> </w:t>
      </w:r>
      <w:r w:rsidRPr="00806B39">
        <w:rPr>
          <w:b/>
          <w:bCs/>
          <w:sz w:val="28"/>
          <w:szCs w:val="28"/>
          <w:lang w:val="en-US"/>
        </w:rPr>
        <w:t>for</w:t>
      </w:r>
      <w:r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50C9"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50C9"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50C9"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50C9"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50C9"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50C9"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50C9"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50C9"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50C9"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50C9"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50C9"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50C9"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50C9"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50C9"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50C9" w:rsidP="00F25F90">
            <w:pPr>
              <w:spacing w:after="0"/>
              <w:jc w:val="center"/>
              <w:rPr>
                <w:b/>
                <w:bCs/>
              </w:rPr>
            </w:pPr>
            <w:r>
              <w:rPr>
                <w:b/>
                <w:bCs/>
              </w:rPr>
              <w:t>Dec</w:t>
            </w:r>
          </w:p>
        </w:tc>
      </w:tr>
      <w:tr w:rsidR="00B81997" w:rsidRPr="00E74BAD" w14:paraId="74C0166F" w14:textId="77777777" w:rsidTr="00930BD8">
        <w:trPr>
          <w:cantSplit/>
          <w:trHeight w:val="190"/>
          <w:tblHeader/>
        </w:trPr>
        <w:tc>
          <w:tcPr>
            <w:tcW w:w="1773" w:type="dxa"/>
            <w:shd w:val="clear" w:color="auto" w:fill="auto"/>
          </w:tcPr>
          <w:p w14:paraId="70A38F00" w14:textId="77777777" w:rsidR="00930BD8" w:rsidRPr="0085362B" w:rsidRDefault="000050C9"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E74BAD" w14:paraId="73DE10ED" w14:textId="77777777" w:rsidTr="00930BD8">
        <w:trPr>
          <w:cantSplit/>
          <w:trHeight w:val="190"/>
          <w:tblHeader/>
        </w:trPr>
        <w:tc>
          <w:tcPr>
            <w:tcW w:w="1773" w:type="dxa"/>
            <w:shd w:val="clear" w:color="auto" w:fill="auto"/>
          </w:tcPr>
          <w:p w14:paraId="0829864E" w14:textId="77777777" w:rsidR="00257CC5" w:rsidRPr="0085362B" w:rsidRDefault="000050C9"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0" w:name="_Toc93649456"/>
      <w:bookmarkStart w:id="11" w:name="_Toc93673001"/>
      <w:bookmarkStart w:id="12" w:name="_Toc93673038"/>
      <w:bookmarkStart w:id="13" w:name="_Toc93673097"/>
      <w:bookmarkStart w:id="14" w:name="_Toc93673131"/>
      <w:bookmarkEnd w:id="0"/>
      <w:bookmarkEnd w:id="10"/>
      <w:bookmarkEnd w:id="11"/>
      <w:bookmarkEnd w:id="12"/>
      <w:bookmarkEnd w:id="13"/>
      <w:bookmarkEnd w:id="14"/>
    </w:p>
    <w:p w14:paraId="5BD59253" w14:textId="77777777" w:rsidR="00CC3645" w:rsidRPr="00120E9D" w:rsidRDefault="000050C9" w:rsidP="00CC3645">
      <w:pPr>
        <w:rPr>
          <w:noProof/>
          <w:lang w:val="en-GB"/>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79942F4" w14:textId="1594B37A" w:rsidR="00CC3645" w:rsidRDefault="009B6DE3" w:rsidP="00E21682">
            <w:pPr>
              <w:spacing w:after="160" w:line="259" w:lineRule="auto"/>
              <w:rPr>
                <w:b/>
                <w:bCs/>
                <w:sz w:val="24"/>
                <w:szCs w:val="24"/>
              </w:rPr>
            </w:pPr>
            <w:del w:id="15" w:author="Andrii Kuznietsov" w:date="2023-02-01T10:18:00Z">
              <w:r w:rsidRPr="00C70A1B" w:rsidDel="000050C9">
                <w:rPr>
                  <w:b/>
                  <w:bCs/>
                  <w:sz w:val="24"/>
                  <w:szCs w:val="24"/>
                  <w:highlight w:val="yellow"/>
                </w:rPr>
                <w:delText>&lt;</w:delText>
              </w:r>
            </w:del>
            <w:proofErr w:type="gramStart"/>
            <w:ins w:id="16" w:author="Andrii Kuznietsov" w:date="2023-02-01T10:18:00Z">
              <w:r w:rsidR="000050C9">
                <w:rPr>
                  <w:b/>
                  <w:bCs/>
                  <w:sz w:val="24"/>
                  <w:szCs w:val="24"/>
                  <w:highlight w:val="yellow"/>
                </w:rPr>
                <w:t xml:space="preserve">e.g., QC Head</w:t>
              </w:r>
            </w:ins>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4F966763" w14:textId="04B6057F" w:rsidR="00CC3645" w:rsidRPr="00C62F56" w:rsidRDefault="00C70A1B" w:rsidP="00E21682">
            <w:pPr>
              <w:spacing w:after="160" w:line="259" w:lineRule="auto"/>
              <w:rPr>
                <w:i/>
                <w:iCs/>
                <w:sz w:val="24"/>
                <w:szCs w:val="24"/>
              </w:rPr>
            </w:pPr>
            <w:del w:id="19" w:author="Andrii Kuznietsov" w:date="2023-02-01T10:18:00Z">
              <w:r w:rsidRPr="00C70A1B" w:rsidDel="000050C9">
                <w:rPr>
                  <w:b/>
                  <w:bCs/>
                  <w:sz w:val="24"/>
                  <w:szCs w:val="24"/>
                  <w:highlight w:val="yellow"/>
                </w:rPr>
                <w:delText>&lt;</w:delText>
              </w:r>
            </w:del>
            <w:proofErr w:type="gramStart"/>
            <w:ins w:id="20" w:author="Andrii Kuznietsov" w:date="2023-02-01T10:18:00Z">
              <w:r w:rsidR="000050C9">
                <w:rPr>
                  <w:b/>
                  <w:bCs/>
                  <w:sz w:val="24"/>
                  <w:szCs w:val="24"/>
                  <w:highlight w:val="yellow"/>
                </w:rPr>
                <w:t xml:space="preserve">e.g., Manufacturing Head</w:t>
              </w:r>
            </w:ins>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 xml:space="preserve">Reviewer’s designation</w:t>
            </w:r>
          </w:p>
          <w:p w14:paraId="6293B023" w14:textId="55FD9920" w:rsidR="00C70A1B" w:rsidRPr="00C70A1B" w:rsidRDefault="00151D3E" w:rsidP="00726268">
            <w:pPr>
              <w:spacing w:after="160" w:line="259" w:lineRule="auto"/>
              <w:rPr>
                <w:b/>
                <w:bCs/>
                <w:sz w:val="24"/>
                <w:szCs w:val="24"/>
                <w:lang w:val="en-US"/>
              </w:rPr>
            </w:pPr>
            <w:del w:id="23" w:author="Andrii Kuznietsov" w:date="2023-02-01T10:18:00Z">
              <w:r w:rsidRPr="00151D3E" w:rsidDel="000050C9">
                <w:rPr>
                  <w:b/>
                  <w:bCs/>
                  <w:sz w:val="24"/>
                  <w:szCs w:val="24"/>
                  <w:highlight w:val="yellow"/>
                  <w:lang w:val="en-US"/>
                </w:rPr>
                <w:delText>&lt;</w:delText>
              </w:r>
            </w:del>
            <w:proofErr w:type="gramStart"/>
            <w:ins w:id="24" w:author="Andrii Kuznietsov" w:date="2023-02-01T10:18:00Z">
              <w:r w:rsidR="000050C9">
                <w:rPr>
                  <w:b/>
                  <w:bCs/>
                  <w:sz w:val="24"/>
                  <w:szCs w:val="24"/>
                  <w:highlight w:val="yellow"/>
                  <w:lang w:val="en-US"/>
                </w:rPr>
                <w:t xml:space="preserve">e.g., Regulatory Affairs Head</w:t>
              </w:r>
            </w:ins>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7EFCB0A" w14:textId="7CE83F1B" w:rsidR="00CC3645" w:rsidRDefault="00142D59" w:rsidP="00E21682">
            <w:pPr>
              <w:spacing w:after="160" w:line="259" w:lineRule="auto"/>
              <w:rPr>
                <w:b/>
                <w:bCs/>
                <w:sz w:val="24"/>
                <w:szCs w:val="24"/>
              </w:rPr>
            </w:pPr>
            <w:del w:id="27" w:author="Andrii Kuznietsov" w:date="2023-02-01T10:18:00Z">
              <w:r w:rsidRPr="006D3D4C" w:rsidDel="000050C9">
                <w:rPr>
                  <w:b/>
                  <w:bCs/>
                  <w:sz w:val="24"/>
                  <w:szCs w:val="24"/>
                  <w:highlight w:val="yellow"/>
                </w:rPr>
                <w:delText>&lt;</w:delText>
              </w:r>
            </w:del>
            <w:proofErr w:type="gramStart"/>
            <w:ins w:id="28" w:author="Andrii Kuznietsov" w:date="2023-02-01T10:18:00Z">
              <w:r w:rsidR="000050C9">
                <w:rPr>
                  <w:b/>
                  <w:bCs/>
                  <w:sz w:val="24"/>
                  <w:szCs w:val="24"/>
                  <w:highlight w:val="yellow"/>
                </w:rPr>
                <w:t xml:space="preserve">e.g., Quality Management Director</w:t>
              </w:r>
            </w:ins>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6362E43" w:rsidR="009F635E" w:rsidRPr="00020EFE" w:rsidRDefault="009F635E" w:rsidP="009F635E">
    <w:pPr>
      <w:pStyle w:val="NormalWeb"/>
      <w:shd w:val="clear" w:color="auto" w:fill="FFFFFF"/>
      <w:jc w:val="both"/>
      <w:rPr>
        <w:rFonts w:ascii="Calibri" w:hAnsi="Calibri" w:cs="Calibri"/>
        <w:sz w:val="14"/>
        <w:szCs w:val="14"/>
      </w:rPr>
    </w:pPr>
    <w:del w:id="47" w:author="Andrii Kuznietsov" w:date="2023-02-01T10:18:00Z">
      <w:r w:rsidDel="000050C9">
        <w:rPr>
          <w:rFonts w:ascii="Calibri" w:hAnsi="Calibri" w:cs="Calibri"/>
          <w:sz w:val="14"/>
          <w:szCs w:val="14"/>
        </w:rPr>
        <w:delText>&lt;</w:delText>
      </w:r>
    </w:del>
    <w:proofErr w:type="gramStart"/>
    <w:ins w:id="48" w:author="Andrii Kuznietsov" w:date="2023-02-01T10:18:00Z">
      <w:r w:rsidR="000050C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EB928D7" w14:textId="74C9F0E2" w:rsidR="00636368" w:rsidRPr="00B068C1" w:rsidRDefault="00C525BC" w:rsidP="00636368">
          <w:pPr>
            <w:pStyle w:val="Header"/>
            <w:jc w:val="center"/>
            <w:rPr>
              <w:rStyle w:val="IntenseEmphasis"/>
              <w:sz w:val="17"/>
              <w:szCs w:val="17"/>
              <w:highlight w:val="yellow"/>
            </w:rPr>
          </w:pPr>
          <w:del w:id="31" w:author="Andrii Kuznietsov" w:date="2023-02-01T10:18:00Z">
            <w:r w:rsidRPr="00C525BC" w:rsidDel="000050C9">
              <w:rPr>
                <w:sz w:val="17"/>
                <w:szCs w:val="17"/>
              </w:rPr>
              <w:delText>&lt;</w:delText>
            </w:r>
          </w:del>
          <w:proofErr w:type="gramStart"/>
          <w:ins w:id="32" w:author="Andrii Kuznietsov" w:date="2023-02-01T10:18:00Z">
            <w:r w:rsidR="000050C9">
              <w:rPr>
                <w:sz w:val="17"/>
                <w:szCs w:val="17"/>
              </w:rPr>
              <w:t xml:space="preserve">SOP-11</w:t>
            </w:r>
          </w:ins>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 xml:space="preserve">Form</w:t>
          </w:r>
        </w:p>
      </w:tc>
      <w:tc>
        <w:tcPr>
          <w:tcW w:w="1196" w:type="pct"/>
          <w:vMerge w:val="restart"/>
          <w:shd w:val="clear" w:color="auto" w:fill="auto"/>
          <w:vAlign w:val="center"/>
        </w:tcPr>
        <w:p w14:paraId="6582E4A3" w14:textId="022AF488" w:rsidR="00636368" w:rsidRPr="0091642B" w:rsidRDefault="00636368" w:rsidP="00636368">
          <w:pPr>
            <w:pStyle w:val="Header"/>
            <w:jc w:val="center"/>
          </w:pPr>
          <w:del w:id="35" w:author="Andrii Kuznietsov" w:date="2023-02-01T10:18:00Z">
            <w:r w:rsidRPr="001C44FC" w:rsidDel="000050C9">
              <w:delText>&lt;</w:delText>
            </w:r>
          </w:del>
          <w:proofErr w:type="gramStart"/>
          <w:ins w:id="36" w:author="Andrii Kuznietsov" w:date="2023-02-01T10:18:00Z">
            <w:r w:rsidR="000050C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 xml:space="preserve">1</w:t>
          </w:r>
        </w:p>
      </w:tc>
      <w:tc>
        <w:tcPr>
          <w:tcW w:w="2292" w:type="pct"/>
          <w:vMerge w:val="restart"/>
          <w:shd w:val="clear" w:color="auto" w:fill="auto"/>
          <w:vAlign w:val="center"/>
        </w:tcPr>
        <w:p w14:paraId="0EB437D1" w14:textId="44F3C492" w:rsidR="00636368" w:rsidRPr="00B068C1" w:rsidRDefault="00C525BC" w:rsidP="00636368">
          <w:pPr>
            <w:pStyle w:val="Header"/>
            <w:jc w:val="center"/>
          </w:pPr>
          <w:del w:id="39" w:author="Andrii Kuznietsov" w:date="2023-02-01T10:18:00Z">
            <w:r w:rsidRPr="00C525BC" w:rsidDel="000050C9">
              <w:rPr>
                <w:sz w:val="24"/>
                <w:szCs w:val="24"/>
              </w:rPr>
              <w:delText>&lt;</w:delText>
            </w:r>
          </w:del>
          <w:proofErr w:type="gramStart"/>
          <w:ins w:id="40" w:author="Andrii Kuznietsov" w:date="2023-02-01T10:18:00Z">
            <w:r w:rsidR="000050C9">
              <w:rPr>
                <w:sz w:val="24"/>
                <w:szCs w:val="24"/>
              </w:rPr>
              <w:t xml:space="preserve">APQR Annual Plan</w:t>
            </w:r>
          </w:ins>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56C8F39A"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3" w:author="Andrii Kuznietsov" w:date="2023-02-01T10:18:00Z">
      <w:r w:rsidRPr="009C4905" w:rsidDel="000050C9">
        <w:rPr>
          <w:i/>
          <w:sz w:val="18"/>
          <w:highlight w:val="yellow"/>
        </w:rPr>
        <w:delText>&lt;</w:delText>
      </w:r>
    </w:del>
    <w:ins w:id="44" w:author="Andrii Kuznietsov" w:date="2023-02-01T10:18:00Z">
      <w:r w:rsidR="000050C9">
        <w:rPr>
          <w:i/>
          <w:sz w:val="18"/>
          <w:highlight w:val="yellow"/>
        </w:rPr>
        <w:t xml:space="preserve">08-02-2023</w:t>
      </w:r>
    </w:ins>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16</cp:revision>
  <cp:lastPrinted>2021-02-25T11:29:00Z</cp:lastPrinted>
  <dcterms:created xsi:type="dcterms:W3CDTF">2022-08-02T10:00:00Z</dcterms:created>
  <dcterms:modified xsi:type="dcterms:W3CDTF">2023-02-01T09:18:00Z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